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71" w:rsidRPr="0038740C" w:rsidRDefault="00C449E6" w:rsidP="005E57EC">
      <w:pPr>
        <w:jc w:val="center"/>
        <w:rPr>
          <w:b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b/>
          <w:sz w:val="36"/>
          <w:szCs w:val="36"/>
        </w:rPr>
        <w:t>镇江市第一人民医院全自动生化分析仪</w:t>
      </w:r>
      <w:r w:rsidR="00E50B71" w:rsidRPr="0038740C">
        <w:rPr>
          <w:rFonts w:hint="eastAsia"/>
          <w:b/>
          <w:sz w:val="36"/>
          <w:szCs w:val="36"/>
        </w:rPr>
        <w:t>采购公告</w:t>
      </w:r>
    </w:p>
    <w:p w:rsidR="00607FFC" w:rsidRPr="0038740C" w:rsidRDefault="005E57EC" w:rsidP="00C449E6">
      <w:pPr>
        <w:pStyle w:val="a3"/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bookmarkStart w:id="2" w:name="OLE_LINK3"/>
      <w:r w:rsidRPr="0038740C">
        <w:rPr>
          <w:rFonts w:ascii="宋体" w:eastAsia="宋体" w:hAnsi="宋体" w:hint="eastAsia"/>
          <w:sz w:val="24"/>
          <w:szCs w:val="24"/>
        </w:rPr>
        <w:t>镇江华信招投标代理服务有限公司</w:t>
      </w:r>
      <w:bookmarkEnd w:id="2"/>
      <w:r w:rsidR="00C449E6" w:rsidRPr="00A8327B">
        <w:rPr>
          <w:rFonts w:ascii="宋体" w:eastAsia="宋体" w:hAnsi="宋体" w:hint="eastAsia"/>
          <w:sz w:val="24"/>
          <w:szCs w:val="24"/>
        </w:rPr>
        <w:t>受</w:t>
      </w:r>
      <w:r w:rsidR="00C449E6" w:rsidRPr="00A8327B">
        <w:rPr>
          <w:rFonts w:ascii="宋体" w:eastAsia="宋体" w:hAnsi="宋体" w:hint="eastAsia"/>
          <w:sz w:val="24"/>
          <w:szCs w:val="24"/>
          <w:u w:val="single"/>
        </w:rPr>
        <w:t>镇江市第一人民医院</w:t>
      </w:r>
      <w:r w:rsidR="00C449E6" w:rsidRPr="00A8327B">
        <w:rPr>
          <w:rFonts w:ascii="宋体" w:eastAsia="宋体" w:hAnsi="宋体" w:hint="eastAsia"/>
          <w:sz w:val="24"/>
          <w:szCs w:val="24"/>
        </w:rPr>
        <w:t>的委托，现对其</w:t>
      </w:r>
      <w:r w:rsidR="00C449E6" w:rsidRPr="00A8327B">
        <w:rPr>
          <w:rFonts w:ascii="宋体" w:eastAsia="宋体" w:hAnsi="宋体" w:hint="eastAsia"/>
          <w:sz w:val="24"/>
          <w:szCs w:val="24"/>
          <w:u w:val="single"/>
        </w:rPr>
        <w:t>镇江市第一人民医院全自动生化分析仪采购</w:t>
      </w:r>
      <w:r w:rsidR="00C449E6" w:rsidRPr="00A8327B">
        <w:rPr>
          <w:rFonts w:ascii="宋体" w:eastAsia="宋体" w:hAnsi="宋体" w:hint="eastAsia"/>
          <w:sz w:val="24"/>
          <w:szCs w:val="24"/>
        </w:rPr>
        <w:t>实施</w:t>
      </w:r>
      <w:r w:rsidR="00C449E6" w:rsidRPr="00A8327B">
        <w:rPr>
          <w:rFonts w:ascii="宋体" w:eastAsia="宋体" w:hAnsi="宋体" w:hint="eastAsia"/>
          <w:sz w:val="24"/>
          <w:szCs w:val="24"/>
          <w:u w:val="single"/>
        </w:rPr>
        <w:t>竞争性磋商</w:t>
      </w:r>
      <w:r w:rsidR="00C449E6" w:rsidRPr="00A8327B">
        <w:rPr>
          <w:rFonts w:ascii="宋体" w:eastAsia="宋体" w:hAnsi="宋体" w:hint="eastAsia"/>
          <w:sz w:val="24"/>
          <w:szCs w:val="24"/>
        </w:rPr>
        <w:t>采购，欢迎符合条件的供应商参加磋商。</w:t>
      </w:r>
    </w:p>
    <w:p w:rsidR="00C449E6" w:rsidRPr="00C449E6" w:rsidRDefault="00C449E6" w:rsidP="00C449E6">
      <w:pPr>
        <w:spacing w:line="440" w:lineRule="exact"/>
        <w:ind w:firstLineChars="200" w:firstLine="480"/>
        <w:rPr>
          <w:rFonts w:ascii="宋体" w:hAnsi="宋体"/>
          <w:b/>
          <w:bCs/>
          <w:sz w:val="24"/>
          <w:lang/>
        </w:rPr>
      </w:pPr>
      <w:r w:rsidRPr="00C449E6">
        <w:rPr>
          <w:rFonts w:ascii="宋体" w:hAnsi="宋体" w:hint="eastAsia"/>
          <w:sz w:val="24"/>
          <w:lang/>
        </w:rPr>
        <w:t>一、</w:t>
      </w:r>
      <w:r w:rsidRPr="00C449E6">
        <w:rPr>
          <w:rFonts w:ascii="宋体" w:hAnsi="宋体" w:hint="eastAsia"/>
          <w:b/>
          <w:bCs/>
          <w:sz w:val="24"/>
          <w:lang/>
        </w:rPr>
        <w:t>采购项目名称及编号</w:t>
      </w:r>
    </w:p>
    <w:p w:rsidR="00C449E6" w:rsidRPr="00C449E6" w:rsidRDefault="00C449E6" w:rsidP="00C449E6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C449E6">
        <w:rPr>
          <w:rFonts w:ascii="宋体" w:hAnsi="宋体" w:hint="eastAsia"/>
          <w:sz w:val="24"/>
        </w:rPr>
        <w:t>项目名称：镇江市第一人民医院全自动生化分析仪采购</w:t>
      </w:r>
    </w:p>
    <w:p w:rsidR="00C449E6" w:rsidRPr="00C449E6" w:rsidRDefault="00C449E6" w:rsidP="00C449E6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C449E6">
        <w:rPr>
          <w:rFonts w:ascii="宋体" w:hAnsi="宋体" w:hint="eastAsia"/>
          <w:sz w:val="24"/>
        </w:rPr>
        <w:t>项目编号： DYRMYY-(2022)商字第030号</w:t>
      </w:r>
    </w:p>
    <w:p w:rsidR="00C449E6" w:rsidRPr="00C449E6" w:rsidRDefault="00C449E6" w:rsidP="00C449E6">
      <w:pPr>
        <w:spacing w:line="440" w:lineRule="exact"/>
        <w:ind w:firstLineChars="196" w:firstLine="472"/>
        <w:rPr>
          <w:rFonts w:ascii="宋体" w:hAnsi="宋体"/>
          <w:b/>
          <w:bCs/>
          <w:sz w:val="24"/>
        </w:rPr>
      </w:pPr>
      <w:r w:rsidRPr="00C449E6">
        <w:rPr>
          <w:rFonts w:ascii="宋体" w:hAnsi="宋体" w:hint="eastAsia"/>
          <w:b/>
          <w:bCs/>
          <w:sz w:val="24"/>
        </w:rPr>
        <w:t>二、采购项目预算金额及基本情况介绍</w:t>
      </w:r>
    </w:p>
    <w:p w:rsidR="00C449E6" w:rsidRPr="00C449E6" w:rsidRDefault="00C449E6" w:rsidP="00C449E6">
      <w:pPr>
        <w:snapToGrid w:val="0"/>
        <w:spacing w:line="440" w:lineRule="exact"/>
        <w:ind w:firstLineChars="200" w:firstLine="480"/>
        <w:rPr>
          <w:rFonts w:ascii="宋体" w:hAnsi="宋体" w:cs="Arial"/>
          <w:sz w:val="24"/>
        </w:rPr>
      </w:pPr>
      <w:r w:rsidRPr="00C449E6">
        <w:rPr>
          <w:rFonts w:ascii="宋体" w:hAnsi="宋体" w:cs="Arial" w:hint="eastAsia"/>
          <w:sz w:val="24"/>
        </w:rPr>
        <w:t>1、项目简要说明：因原有设备老化故障，无法满足急诊生化检验要求，现采用竞争性磋商方式为医院购买符合要求的全自动生化分析仪1台。</w:t>
      </w:r>
    </w:p>
    <w:p w:rsidR="00C449E6" w:rsidRPr="00C449E6" w:rsidRDefault="00C449E6" w:rsidP="00C449E6">
      <w:pPr>
        <w:snapToGrid w:val="0"/>
        <w:spacing w:line="440" w:lineRule="exact"/>
        <w:ind w:firstLineChars="200" w:firstLine="480"/>
        <w:rPr>
          <w:rFonts w:ascii="宋体" w:hAnsi="宋体" w:cs="Arial"/>
          <w:sz w:val="24"/>
        </w:rPr>
      </w:pPr>
      <w:r w:rsidRPr="00C449E6">
        <w:rPr>
          <w:rFonts w:ascii="宋体" w:hAnsi="宋体" w:cs="Arial" w:hint="eastAsia"/>
          <w:sz w:val="24"/>
        </w:rPr>
        <w:t>2、预算金额为290000元,磋商报价超过预算金额的为无效报价，按照无效响应处理。</w:t>
      </w:r>
    </w:p>
    <w:p w:rsidR="00C449E6" w:rsidRPr="00C449E6" w:rsidRDefault="00C449E6" w:rsidP="00C449E6">
      <w:pPr>
        <w:spacing w:line="440" w:lineRule="exact"/>
        <w:ind w:firstLineChars="177" w:firstLine="426"/>
        <w:rPr>
          <w:rFonts w:ascii="宋体" w:hAnsi="宋体" w:cs="Arial"/>
          <w:b/>
          <w:bCs/>
          <w:sz w:val="24"/>
        </w:rPr>
      </w:pPr>
      <w:r w:rsidRPr="00C449E6">
        <w:rPr>
          <w:rFonts w:ascii="宋体" w:hAnsi="宋体" w:hint="eastAsia"/>
          <w:b/>
          <w:bCs/>
          <w:sz w:val="24"/>
        </w:rPr>
        <w:t>三、合格投标供应商资格要求</w:t>
      </w:r>
    </w:p>
    <w:p w:rsidR="00C449E6" w:rsidRPr="00C449E6" w:rsidRDefault="00C449E6" w:rsidP="00C449E6">
      <w:pPr>
        <w:snapToGrid w:val="0"/>
        <w:spacing w:line="440" w:lineRule="exact"/>
        <w:ind w:firstLineChars="200" w:firstLine="480"/>
        <w:rPr>
          <w:rFonts w:ascii="宋体" w:hAnsi="宋体" w:cs="Arial"/>
          <w:sz w:val="24"/>
        </w:rPr>
      </w:pPr>
      <w:r w:rsidRPr="00C449E6">
        <w:rPr>
          <w:rFonts w:ascii="宋体" w:hAnsi="宋体" w:cs="Arial" w:hint="eastAsia"/>
          <w:sz w:val="24"/>
        </w:rPr>
        <w:t>1、具有独立承担民事责任的能力（提供法人或者其他组织的营业执照等证明文件，自然人的身份证明）；</w:t>
      </w:r>
      <w:bookmarkStart w:id="3" w:name="_GoBack"/>
      <w:bookmarkEnd w:id="3"/>
    </w:p>
    <w:p w:rsidR="00C449E6" w:rsidRPr="00C449E6" w:rsidRDefault="00C449E6" w:rsidP="00C449E6">
      <w:pPr>
        <w:snapToGrid w:val="0"/>
        <w:spacing w:line="440" w:lineRule="exact"/>
        <w:ind w:firstLineChars="200" w:firstLine="480"/>
        <w:rPr>
          <w:rFonts w:ascii="宋体" w:hAnsi="宋体" w:cs="Arial"/>
          <w:sz w:val="24"/>
        </w:rPr>
      </w:pPr>
      <w:r w:rsidRPr="00C449E6">
        <w:rPr>
          <w:rFonts w:ascii="宋体" w:hAnsi="宋体" w:cs="Arial" w:hint="eastAsia"/>
          <w:sz w:val="24"/>
        </w:rPr>
        <w:t>2、具有良好的商业信誉和健全的财务会计制度（提供2021年度财务状况报告，成立不满一年的提供至少一个月资产负债表和损益表）；</w:t>
      </w:r>
    </w:p>
    <w:p w:rsidR="00C449E6" w:rsidRPr="00C449E6" w:rsidRDefault="00C449E6" w:rsidP="00C449E6">
      <w:pPr>
        <w:snapToGrid w:val="0"/>
        <w:spacing w:line="440" w:lineRule="exact"/>
        <w:ind w:firstLineChars="200" w:firstLine="480"/>
        <w:rPr>
          <w:rFonts w:ascii="宋体" w:hAnsi="宋体" w:cs="Arial"/>
          <w:sz w:val="24"/>
        </w:rPr>
      </w:pPr>
      <w:r w:rsidRPr="00C449E6">
        <w:rPr>
          <w:rFonts w:ascii="宋体" w:hAnsi="宋体" w:cs="Arial" w:hint="eastAsia"/>
          <w:sz w:val="24"/>
        </w:rPr>
        <w:t>3、具备履行合同所必需的设备和专业技术能力（提供具备履行合同所必需的设备和专业技术能力的书面承诺）；</w:t>
      </w:r>
    </w:p>
    <w:p w:rsidR="00C449E6" w:rsidRPr="00C449E6" w:rsidRDefault="00C449E6" w:rsidP="00C449E6">
      <w:pPr>
        <w:snapToGrid w:val="0"/>
        <w:spacing w:line="440" w:lineRule="exact"/>
        <w:ind w:firstLineChars="200" w:firstLine="480"/>
        <w:rPr>
          <w:rFonts w:ascii="宋体" w:hAnsi="宋体" w:cs="Arial"/>
          <w:sz w:val="24"/>
        </w:rPr>
      </w:pPr>
      <w:r w:rsidRPr="00C449E6">
        <w:rPr>
          <w:rFonts w:ascii="宋体" w:hAnsi="宋体" w:cs="Arial" w:hint="eastAsia"/>
          <w:sz w:val="24"/>
        </w:rPr>
        <w:t>4、有依法缴纳税收和职工社会保障基金的良好记录（提供参加本次政府采购活动前半年内（至少一个月）依法缴纳税收和社会保障资金的相关材料）；</w:t>
      </w:r>
    </w:p>
    <w:p w:rsidR="00C449E6" w:rsidRPr="00C449E6" w:rsidRDefault="00C449E6" w:rsidP="00C449E6">
      <w:pPr>
        <w:snapToGrid w:val="0"/>
        <w:spacing w:line="440" w:lineRule="exact"/>
        <w:ind w:firstLineChars="200" w:firstLine="480"/>
        <w:rPr>
          <w:rFonts w:ascii="宋体" w:hAnsi="宋体" w:cs="Arial"/>
          <w:sz w:val="24"/>
        </w:rPr>
      </w:pPr>
      <w:r w:rsidRPr="00C449E6">
        <w:rPr>
          <w:rFonts w:ascii="宋体" w:hAnsi="宋体" w:cs="Arial" w:hint="eastAsia"/>
          <w:sz w:val="24"/>
        </w:rPr>
        <w:t xml:space="preserve">5、参加采购活动前3年内在经营活动中没有重大违法记录（提供参加本次采购活动前3年内在经营活动中没有重大违法记录的书面声明）； </w:t>
      </w:r>
    </w:p>
    <w:p w:rsidR="00C449E6" w:rsidRPr="00C449E6" w:rsidRDefault="00C449E6" w:rsidP="00C449E6">
      <w:pPr>
        <w:snapToGrid w:val="0"/>
        <w:spacing w:line="440" w:lineRule="exact"/>
        <w:ind w:firstLineChars="200" w:firstLine="480"/>
        <w:rPr>
          <w:rFonts w:ascii="宋体" w:hAnsi="宋体"/>
          <w:bCs/>
          <w:sz w:val="24"/>
        </w:rPr>
      </w:pPr>
      <w:r w:rsidRPr="00C449E6">
        <w:rPr>
          <w:rFonts w:ascii="宋体" w:hAnsi="宋体" w:cs="Arial" w:hint="eastAsia"/>
          <w:sz w:val="24"/>
        </w:rPr>
        <w:t>6、法律、行政法规规定的其他条件（信用记录查询证明）。</w:t>
      </w:r>
    </w:p>
    <w:p w:rsidR="00C449E6" w:rsidRPr="00C449E6" w:rsidRDefault="00C449E6" w:rsidP="00C449E6">
      <w:pPr>
        <w:snapToGrid w:val="0"/>
        <w:spacing w:line="440" w:lineRule="exact"/>
        <w:ind w:firstLineChars="200" w:firstLine="480"/>
        <w:rPr>
          <w:rFonts w:ascii="宋体" w:hAnsi="宋体"/>
          <w:bCs/>
          <w:sz w:val="24"/>
        </w:rPr>
      </w:pPr>
      <w:r w:rsidRPr="00C449E6">
        <w:rPr>
          <w:rFonts w:ascii="宋体" w:hAnsi="宋体" w:hint="eastAsia"/>
          <w:bCs/>
          <w:sz w:val="24"/>
        </w:rPr>
        <w:t>注：本项目采用竞争性磋商的采购方式，不接受联合体参与磋商；单位负责人为同一人或者存在直接控股、管理关系的不同供应商，不得参加同一合同项下的采购活动。本次采购确定的成交人数量</w:t>
      </w:r>
      <w:r w:rsidRPr="00C449E6">
        <w:rPr>
          <w:rFonts w:ascii="宋体" w:hAnsi="宋体"/>
          <w:bCs/>
          <w:sz w:val="24"/>
        </w:rPr>
        <w:t xml:space="preserve"> 1</w:t>
      </w:r>
      <w:r w:rsidRPr="00C449E6">
        <w:rPr>
          <w:rFonts w:ascii="宋体" w:hAnsi="宋体" w:hint="eastAsia"/>
          <w:bCs/>
          <w:sz w:val="24"/>
        </w:rPr>
        <w:t>名。</w:t>
      </w:r>
    </w:p>
    <w:p w:rsidR="00C449E6" w:rsidRPr="00C449E6" w:rsidRDefault="00C449E6" w:rsidP="00C449E6">
      <w:pPr>
        <w:snapToGrid w:val="0"/>
        <w:spacing w:line="440" w:lineRule="exact"/>
        <w:ind w:firstLineChars="196" w:firstLine="472"/>
        <w:rPr>
          <w:rFonts w:ascii="宋体" w:hAnsi="宋体"/>
          <w:b/>
          <w:bCs/>
          <w:sz w:val="24"/>
        </w:rPr>
      </w:pPr>
      <w:r w:rsidRPr="00C449E6">
        <w:rPr>
          <w:rFonts w:ascii="宋体" w:hAnsi="宋体" w:hint="eastAsia"/>
          <w:b/>
          <w:bCs/>
          <w:sz w:val="24"/>
        </w:rPr>
        <w:t>四、磋商响应文件接收截止时间和地点</w:t>
      </w:r>
    </w:p>
    <w:p w:rsidR="00C449E6" w:rsidRPr="00C449E6" w:rsidRDefault="00C449E6" w:rsidP="00C449E6">
      <w:pPr>
        <w:snapToGrid w:val="0"/>
        <w:spacing w:line="440" w:lineRule="exact"/>
        <w:ind w:firstLineChars="196" w:firstLine="470"/>
        <w:rPr>
          <w:rFonts w:ascii="宋体" w:hAnsi="宋体"/>
          <w:sz w:val="24"/>
        </w:rPr>
      </w:pPr>
      <w:r w:rsidRPr="00C449E6">
        <w:rPr>
          <w:rFonts w:ascii="宋体" w:hAnsi="宋体" w:hint="eastAsia"/>
          <w:sz w:val="24"/>
        </w:rPr>
        <w:t>1.响应文件接收时间：2022年10月31日9:00（北京时间）。</w:t>
      </w:r>
    </w:p>
    <w:p w:rsidR="00C449E6" w:rsidRPr="00C449E6" w:rsidRDefault="00C449E6" w:rsidP="00C449E6">
      <w:pPr>
        <w:snapToGrid w:val="0"/>
        <w:spacing w:line="440" w:lineRule="exact"/>
        <w:ind w:firstLineChars="196" w:firstLine="470"/>
        <w:rPr>
          <w:rFonts w:ascii="宋体" w:hAnsi="宋体"/>
          <w:sz w:val="24"/>
        </w:rPr>
      </w:pPr>
      <w:r w:rsidRPr="00C449E6">
        <w:rPr>
          <w:rFonts w:ascii="宋体" w:hAnsi="宋体" w:hint="eastAsia"/>
          <w:sz w:val="24"/>
        </w:rPr>
        <w:t>2.响应文件接收截止及磋商开始时间：2022年10月31日9:30(北京时间)，逾期送达将作为无效文件，磋商组织方拒绝接收。</w:t>
      </w:r>
    </w:p>
    <w:p w:rsidR="00C449E6" w:rsidRPr="00C449E6" w:rsidRDefault="00C449E6" w:rsidP="00C449E6">
      <w:pPr>
        <w:snapToGrid w:val="0"/>
        <w:spacing w:line="440" w:lineRule="exact"/>
        <w:ind w:firstLineChars="196" w:firstLine="470"/>
        <w:rPr>
          <w:rFonts w:ascii="宋体" w:hAnsi="宋体"/>
          <w:sz w:val="24"/>
        </w:rPr>
      </w:pPr>
      <w:r w:rsidRPr="00C449E6">
        <w:rPr>
          <w:rFonts w:ascii="宋体" w:hAnsi="宋体" w:hint="eastAsia"/>
          <w:sz w:val="24"/>
        </w:rPr>
        <w:t>3.地点：镇江市第一人民医院招标中心会议室。</w:t>
      </w:r>
    </w:p>
    <w:p w:rsidR="00C449E6" w:rsidRPr="00C449E6" w:rsidRDefault="00C449E6" w:rsidP="00C449E6">
      <w:pPr>
        <w:snapToGrid w:val="0"/>
        <w:spacing w:line="440" w:lineRule="exact"/>
        <w:ind w:firstLineChars="196" w:firstLine="472"/>
        <w:rPr>
          <w:rFonts w:ascii="宋体" w:hAnsi="宋体"/>
          <w:b/>
          <w:bCs/>
          <w:sz w:val="24"/>
        </w:rPr>
      </w:pPr>
      <w:r w:rsidRPr="00C449E6">
        <w:rPr>
          <w:rFonts w:ascii="宋体" w:hAnsi="宋体" w:hint="eastAsia"/>
          <w:b/>
          <w:bCs/>
          <w:sz w:val="24"/>
        </w:rPr>
        <w:t>五、磋商文件的领取(没有登记领取磋商文件的供应商，其磋商响应文件将被拒绝)</w:t>
      </w:r>
    </w:p>
    <w:p w:rsidR="00C449E6" w:rsidRPr="00C449E6" w:rsidRDefault="00C449E6" w:rsidP="00C449E6">
      <w:pPr>
        <w:spacing w:line="440" w:lineRule="exact"/>
        <w:ind w:firstLineChars="200" w:firstLine="480"/>
        <w:rPr>
          <w:rFonts w:ascii="宋体" w:hAnsi="宋体"/>
          <w:sz w:val="24"/>
          <w:szCs w:val="21"/>
        </w:rPr>
      </w:pPr>
      <w:r w:rsidRPr="00C449E6">
        <w:rPr>
          <w:rFonts w:ascii="宋体" w:hAnsi="宋体" w:hint="eastAsia"/>
          <w:sz w:val="24"/>
          <w:szCs w:val="21"/>
        </w:rPr>
        <w:t>获取磋商文件的方式：接受现场报名或邮箱报名 (如通过邮箱报名，将报名资料扫描件</w:t>
      </w:r>
      <w:r w:rsidRPr="00C449E6">
        <w:rPr>
          <w:rFonts w:ascii="宋体" w:hAnsi="宋体" w:hint="eastAsia"/>
          <w:sz w:val="24"/>
          <w:szCs w:val="21"/>
        </w:rPr>
        <w:lastRenderedPageBreak/>
        <w:t>发至“邮箱：</w:t>
      </w:r>
      <w:hyperlink r:id="rId8" w:history="1">
        <w:r w:rsidRPr="00C449E6">
          <w:rPr>
            <w:rFonts w:ascii="宋体" w:hAnsi="宋体" w:hint="eastAsia"/>
            <w:sz w:val="24"/>
            <w:szCs w:val="21"/>
          </w:rPr>
          <w:t>zjhxztb@163.com</w:t>
        </w:r>
      </w:hyperlink>
      <w:r w:rsidRPr="00C449E6">
        <w:rPr>
          <w:rFonts w:ascii="宋体" w:hAnsi="宋体" w:hint="eastAsia"/>
          <w:sz w:val="24"/>
          <w:szCs w:val="21"/>
        </w:rPr>
        <w:t>”)，标书费汇至以下账户：</w:t>
      </w:r>
    </w:p>
    <w:p w:rsidR="00C449E6" w:rsidRPr="00C449E6" w:rsidRDefault="00C449E6" w:rsidP="00C449E6">
      <w:pPr>
        <w:spacing w:line="440" w:lineRule="exact"/>
        <w:ind w:firstLineChars="200" w:firstLine="480"/>
        <w:rPr>
          <w:rFonts w:ascii="宋体" w:hAnsi="宋体"/>
          <w:sz w:val="24"/>
          <w:szCs w:val="21"/>
        </w:rPr>
      </w:pPr>
      <w:r w:rsidRPr="00C449E6">
        <w:rPr>
          <w:rFonts w:ascii="宋体" w:hAnsi="宋体" w:hint="eastAsia"/>
          <w:sz w:val="24"/>
          <w:szCs w:val="21"/>
        </w:rPr>
        <w:t>收款单位：镇江华信招投标代理服务有限公司</w:t>
      </w:r>
    </w:p>
    <w:p w:rsidR="00C449E6" w:rsidRPr="00C449E6" w:rsidRDefault="00C449E6" w:rsidP="00C449E6">
      <w:pPr>
        <w:spacing w:line="440" w:lineRule="exact"/>
        <w:ind w:firstLineChars="200" w:firstLine="480"/>
        <w:rPr>
          <w:rFonts w:ascii="宋体" w:hAnsi="宋体"/>
          <w:sz w:val="24"/>
          <w:szCs w:val="21"/>
        </w:rPr>
      </w:pPr>
      <w:r w:rsidRPr="00C449E6">
        <w:rPr>
          <w:rFonts w:ascii="宋体" w:hAnsi="宋体" w:hint="eastAsia"/>
          <w:sz w:val="24"/>
          <w:szCs w:val="21"/>
        </w:rPr>
        <w:t>开户银行：民生银行镇江润州支行</w:t>
      </w:r>
    </w:p>
    <w:p w:rsidR="00C449E6" w:rsidRPr="00C449E6" w:rsidRDefault="00C449E6" w:rsidP="00C449E6">
      <w:pPr>
        <w:spacing w:line="440" w:lineRule="exact"/>
        <w:ind w:firstLineChars="200" w:firstLine="480"/>
        <w:rPr>
          <w:rFonts w:ascii="宋体" w:hAnsi="宋体"/>
          <w:sz w:val="24"/>
          <w:szCs w:val="21"/>
        </w:rPr>
      </w:pPr>
      <w:r w:rsidRPr="00C449E6">
        <w:rPr>
          <w:rFonts w:ascii="宋体" w:hAnsi="宋体" w:hint="eastAsia"/>
          <w:sz w:val="24"/>
          <w:szCs w:val="21"/>
        </w:rPr>
        <w:t>帐号：</w:t>
      </w:r>
      <w:r w:rsidRPr="00C449E6">
        <w:rPr>
          <w:rFonts w:ascii="宋体" w:hAnsi="宋体"/>
          <w:sz w:val="24"/>
          <w:szCs w:val="21"/>
        </w:rPr>
        <w:t>9902000523781540</w:t>
      </w:r>
    </w:p>
    <w:p w:rsidR="00C449E6" w:rsidRPr="00C449E6" w:rsidRDefault="00C449E6" w:rsidP="00C449E6">
      <w:pPr>
        <w:spacing w:line="440" w:lineRule="exact"/>
        <w:ind w:firstLine="480"/>
        <w:rPr>
          <w:rFonts w:ascii="宋体" w:hAnsi="宋体"/>
          <w:sz w:val="24"/>
        </w:rPr>
      </w:pPr>
      <w:r w:rsidRPr="00C449E6">
        <w:rPr>
          <w:rFonts w:ascii="宋体" w:hAnsi="宋体" w:hint="eastAsia"/>
          <w:sz w:val="24"/>
        </w:rPr>
        <w:t>本套磋商采购文件售价人民币贰佰元整，售后不退；</w:t>
      </w:r>
    </w:p>
    <w:p w:rsidR="00C449E6" w:rsidRPr="00C449E6" w:rsidRDefault="00C449E6" w:rsidP="00C449E6">
      <w:pPr>
        <w:spacing w:line="440" w:lineRule="exact"/>
        <w:ind w:left="480"/>
        <w:rPr>
          <w:rFonts w:ascii="宋体" w:hAnsi="宋体"/>
          <w:sz w:val="24"/>
        </w:rPr>
      </w:pPr>
      <w:r w:rsidRPr="00C449E6">
        <w:rPr>
          <w:rFonts w:ascii="宋体" w:hAnsi="宋体" w:hint="eastAsia"/>
          <w:sz w:val="24"/>
        </w:rPr>
        <w:t>时间：自磋商公告之日起至</w:t>
      </w:r>
      <w:r w:rsidRPr="00C449E6">
        <w:rPr>
          <w:rFonts w:ascii="宋体" w:hAnsi="宋体" w:hint="eastAsia"/>
          <w:b/>
          <w:sz w:val="24"/>
        </w:rPr>
        <w:t>2022年10月21日</w:t>
      </w:r>
      <w:r w:rsidRPr="00C449E6">
        <w:rPr>
          <w:rFonts w:ascii="宋体" w:hAnsi="宋体" w:hint="eastAsia"/>
          <w:sz w:val="24"/>
        </w:rPr>
        <w:t>，每日</w:t>
      </w:r>
      <w:r w:rsidRPr="00C449E6">
        <w:rPr>
          <w:rFonts w:ascii="宋体" w:hAnsi="宋体"/>
          <w:sz w:val="24"/>
        </w:rPr>
        <w:t>9</w:t>
      </w:r>
      <w:r w:rsidRPr="00C449E6">
        <w:rPr>
          <w:rFonts w:ascii="宋体" w:hAnsi="宋体" w:hint="eastAsia"/>
          <w:sz w:val="24"/>
        </w:rPr>
        <w:t>时至</w:t>
      </w:r>
      <w:r w:rsidRPr="00C449E6">
        <w:rPr>
          <w:rFonts w:ascii="宋体" w:hAnsi="宋体"/>
          <w:sz w:val="24"/>
        </w:rPr>
        <w:t>16</w:t>
      </w:r>
      <w:r w:rsidRPr="00C449E6">
        <w:rPr>
          <w:rFonts w:ascii="宋体" w:hAnsi="宋体" w:hint="eastAsia"/>
          <w:sz w:val="24"/>
        </w:rPr>
        <w:t>时（节假日除外）；</w:t>
      </w:r>
    </w:p>
    <w:p w:rsidR="00C449E6" w:rsidRPr="00C449E6" w:rsidRDefault="00C449E6" w:rsidP="00C449E6">
      <w:pPr>
        <w:widowControl/>
        <w:shd w:val="clear" w:color="auto" w:fill="FFFFFF"/>
        <w:spacing w:line="440" w:lineRule="exact"/>
        <w:ind w:firstLine="480"/>
        <w:rPr>
          <w:rFonts w:ascii="宋体" w:hAnsi="宋体"/>
          <w:sz w:val="24"/>
          <w:lang/>
        </w:rPr>
      </w:pPr>
      <w:r w:rsidRPr="00C449E6">
        <w:rPr>
          <w:rFonts w:ascii="宋体" w:hAnsi="宋体" w:hint="eastAsia"/>
          <w:sz w:val="24"/>
          <w:lang/>
        </w:rPr>
        <w:t>内勤经理及报名联系人：严莹     联系电话：13914555697，0511-88083481；</w:t>
      </w:r>
    </w:p>
    <w:p w:rsidR="00C449E6" w:rsidRPr="00C449E6" w:rsidRDefault="00C449E6" w:rsidP="00C449E6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C449E6">
        <w:rPr>
          <w:rFonts w:ascii="宋体" w:hAnsi="宋体" w:hint="eastAsia"/>
          <w:sz w:val="24"/>
        </w:rPr>
        <w:t>项目经理及标书答疑联系人：郭春燕   联系电话：18673505075；</w:t>
      </w:r>
    </w:p>
    <w:p w:rsidR="00C449E6" w:rsidRPr="00C449E6" w:rsidRDefault="00C449E6" w:rsidP="00C449E6">
      <w:pPr>
        <w:tabs>
          <w:tab w:val="left" w:pos="900"/>
        </w:tabs>
        <w:spacing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C449E6">
        <w:rPr>
          <w:rFonts w:ascii="宋体" w:hAnsi="宋体" w:hint="eastAsia"/>
          <w:b/>
          <w:bCs/>
          <w:sz w:val="24"/>
        </w:rPr>
        <w:t xml:space="preserve">登记领取磋商文件时需提供下列材料：（复印件须加盖公章扫描） </w:t>
      </w:r>
    </w:p>
    <w:p w:rsidR="00C449E6" w:rsidRPr="00C449E6" w:rsidRDefault="00C449E6" w:rsidP="00C449E6">
      <w:pPr>
        <w:snapToGrid w:val="0"/>
        <w:spacing w:line="440" w:lineRule="exact"/>
        <w:ind w:firstLine="480"/>
        <w:rPr>
          <w:rFonts w:ascii="宋体" w:hAnsi="宋体"/>
          <w:sz w:val="24"/>
        </w:rPr>
      </w:pPr>
      <w:r w:rsidRPr="00C449E6">
        <w:rPr>
          <w:rFonts w:ascii="宋体" w:hAnsi="宋体" w:cs="宋体" w:hint="eastAsia"/>
          <w:kern w:val="0"/>
          <w:sz w:val="24"/>
        </w:rPr>
        <w:t>（1）投标供应商报名登记表</w:t>
      </w:r>
      <w:r w:rsidRPr="00C449E6">
        <w:rPr>
          <w:rFonts w:ascii="宋体" w:hAnsi="宋体" w:cs="宋体" w:hint="eastAsia"/>
          <w:kern w:val="0"/>
          <w:sz w:val="24"/>
          <w:szCs w:val="21"/>
        </w:rPr>
        <w:t>（</w:t>
      </w:r>
      <w:r w:rsidRPr="00C449E6">
        <w:rPr>
          <w:rFonts w:ascii="宋体" w:hAnsi="宋体" w:cs="Arial" w:hint="eastAsia"/>
          <w:kern w:val="0"/>
          <w:sz w:val="24"/>
          <w:szCs w:val="21"/>
        </w:rPr>
        <w:t>下载本项目招标公告中的附件）</w:t>
      </w:r>
      <w:r w:rsidRPr="00C449E6">
        <w:rPr>
          <w:rFonts w:ascii="宋体" w:hAnsi="宋体" w:cs="宋体" w:hint="eastAsia"/>
          <w:kern w:val="0"/>
          <w:sz w:val="24"/>
        </w:rPr>
        <w:t xml:space="preserve">；（2）营业执照（复印件加盖公章）；（3）“单位介绍信+代理人身份证复印件（加盖公章）”或“法人授权书+法人身份证及代理人身份证复印件（加盖公章）”。 </w:t>
      </w:r>
    </w:p>
    <w:p w:rsidR="00C449E6" w:rsidRPr="00C449E6" w:rsidRDefault="00C449E6" w:rsidP="00C449E6">
      <w:pPr>
        <w:snapToGrid w:val="0"/>
        <w:spacing w:line="440" w:lineRule="exact"/>
        <w:ind w:firstLine="480"/>
        <w:rPr>
          <w:rFonts w:ascii="宋体" w:hAnsi="宋体"/>
          <w:sz w:val="24"/>
        </w:rPr>
      </w:pPr>
      <w:r w:rsidRPr="00C449E6">
        <w:rPr>
          <w:rFonts w:ascii="宋体" w:hAnsi="宋体" w:hint="eastAsia"/>
          <w:b/>
          <w:sz w:val="24"/>
        </w:rPr>
        <w:t>注：本项目采用资格后审的方式，报名成功并不代表供应商投标文件通过资格性审查。</w:t>
      </w:r>
    </w:p>
    <w:p w:rsidR="00C449E6" w:rsidRPr="00C449E6" w:rsidRDefault="00C449E6" w:rsidP="00C449E6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C449E6">
        <w:rPr>
          <w:rFonts w:ascii="宋体" w:hAnsi="宋体" w:hint="eastAsia"/>
          <w:b/>
          <w:bCs/>
          <w:sz w:val="24"/>
        </w:rPr>
        <w:t>六、采购人联系事项</w:t>
      </w:r>
    </w:p>
    <w:p w:rsidR="00C449E6" w:rsidRPr="00C449E6" w:rsidRDefault="00C449E6" w:rsidP="00C449E6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 w:rsidRPr="00C449E6">
        <w:rPr>
          <w:rFonts w:ascii="宋体" w:hAnsi="宋体" w:hint="eastAsia"/>
          <w:sz w:val="24"/>
        </w:rPr>
        <w:t>采购人：镇江市第一人民医院</w:t>
      </w:r>
    </w:p>
    <w:p w:rsidR="00C449E6" w:rsidRPr="00C449E6" w:rsidRDefault="00C449E6" w:rsidP="00C449E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C449E6">
        <w:rPr>
          <w:rFonts w:ascii="宋体" w:hAnsi="宋体" w:cs="宋体" w:hint="eastAsia"/>
          <w:kern w:val="0"/>
          <w:sz w:val="24"/>
        </w:rPr>
        <w:t>地  址：镇江市电力路8号</w:t>
      </w:r>
    </w:p>
    <w:p w:rsidR="00C449E6" w:rsidRPr="00C449E6" w:rsidRDefault="00C449E6" w:rsidP="00C449E6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C449E6">
        <w:rPr>
          <w:rFonts w:ascii="宋体" w:hAnsi="宋体" w:cs="宋体" w:hint="eastAsia"/>
          <w:kern w:val="0"/>
          <w:sz w:val="24"/>
        </w:rPr>
        <w:t>联系人：张浩扬    联系电话：0511-</w:t>
      </w:r>
      <w:del w:id="4" w:author="xbany" w:date="2022-10-17T09:41:00Z">
        <w:r w:rsidRPr="00C449E6" w:rsidDel="00D519F3">
          <w:rPr>
            <w:rFonts w:ascii="宋体" w:hAnsi="宋体" w:cs="宋体" w:hint="eastAsia"/>
            <w:kern w:val="0"/>
            <w:sz w:val="24"/>
          </w:rPr>
          <w:delText>88917743</w:delText>
        </w:r>
      </w:del>
      <w:ins w:id="5" w:author="xbany" w:date="2022-10-17T09:41:00Z">
        <w:r w:rsidR="00D519F3" w:rsidRPr="00C449E6">
          <w:rPr>
            <w:rFonts w:ascii="宋体" w:hAnsi="宋体" w:cs="宋体" w:hint="eastAsia"/>
            <w:kern w:val="0"/>
            <w:sz w:val="24"/>
          </w:rPr>
          <w:t>8891</w:t>
        </w:r>
        <w:r w:rsidR="00D519F3">
          <w:rPr>
            <w:rFonts w:ascii="宋体" w:hAnsi="宋体" w:cs="宋体" w:hint="eastAsia"/>
            <w:kern w:val="0"/>
            <w:sz w:val="24"/>
          </w:rPr>
          <w:t>7866</w:t>
        </w:r>
      </w:ins>
    </w:p>
    <w:p w:rsidR="00C449E6" w:rsidRPr="00C449E6" w:rsidRDefault="00C449E6" w:rsidP="00C449E6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C449E6">
        <w:rPr>
          <w:rFonts w:ascii="宋体" w:hAnsi="宋体" w:hint="eastAsia"/>
          <w:b/>
          <w:bCs/>
          <w:sz w:val="24"/>
        </w:rPr>
        <w:t>七、磋商响应文件制作份数要求</w:t>
      </w:r>
    </w:p>
    <w:p w:rsidR="00C449E6" w:rsidRPr="00C449E6" w:rsidRDefault="00C449E6" w:rsidP="00C449E6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C449E6">
        <w:rPr>
          <w:rFonts w:ascii="宋体" w:hAnsi="宋体" w:hint="eastAsia"/>
          <w:sz w:val="24"/>
        </w:rPr>
        <w:t>正本份数：1份， 副本份数：3份。</w:t>
      </w:r>
    </w:p>
    <w:p w:rsidR="00C449E6" w:rsidRPr="00C449E6" w:rsidRDefault="00C449E6" w:rsidP="00C449E6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C449E6">
        <w:rPr>
          <w:rFonts w:ascii="宋体" w:hAnsi="宋体" w:hint="eastAsia"/>
          <w:b/>
          <w:bCs/>
          <w:sz w:val="24"/>
        </w:rPr>
        <w:t>八、本次磋商保证金要求</w:t>
      </w:r>
    </w:p>
    <w:p w:rsidR="00C449E6" w:rsidRPr="00C449E6" w:rsidRDefault="00C449E6" w:rsidP="00C449E6">
      <w:pPr>
        <w:spacing w:line="440" w:lineRule="exact"/>
        <w:ind w:firstLineChars="200" w:firstLine="480"/>
        <w:rPr>
          <w:rFonts w:ascii="宋体" w:hAnsi="宋体"/>
          <w:sz w:val="24"/>
          <w:szCs w:val="21"/>
        </w:rPr>
      </w:pPr>
      <w:r w:rsidRPr="00C449E6">
        <w:rPr>
          <w:rFonts w:ascii="宋体" w:hAnsi="宋体" w:hint="eastAsia"/>
          <w:sz w:val="24"/>
        </w:rPr>
        <w:t>本项目不收取磋商保证金。</w:t>
      </w:r>
    </w:p>
    <w:p w:rsidR="00C449E6" w:rsidRPr="00C449E6" w:rsidRDefault="00C449E6" w:rsidP="00C449E6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bCs/>
          <w:sz w:val="24"/>
        </w:rPr>
      </w:pPr>
      <w:r w:rsidRPr="00C449E6">
        <w:rPr>
          <w:rFonts w:ascii="宋体" w:hAnsi="宋体" w:hint="eastAsia"/>
          <w:b/>
          <w:bCs/>
          <w:sz w:val="24"/>
        </w:rPr>
        <w:t>九、现场查勘</w:t>
      </w:r>
    </w:p>
    <w:p w:rsidR="00C449E6" w:rsidRPr="00C449E6" w:rsidRDefault="00C449E6" w:rsidP="00C449E6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C449E6">
        <w:rPr>
          <w:rFonts w:ascii="宋体" w:hAnsi="宋体" w:hint="eastAsia"/>
          <w:sz w:val="24"/>
        </w:rPr>
        <w:t>采购人不统一组织现场查勘，供应商可自行联系采购人联系查勘。</w:t>
      </w:r>
    </w:p>
    <w:p w:rsidR="00E50B71" w:rsidRPr="0038740C" w:rsidRDefault="00D701FF" w:rsidP="00C449E6">
      <w:pPr>
        <w:adjustRightInd w:val="0"/>
        <w:snapToGrid w:val="0"/>
        <w:spacing w:line="440" w:lineRule="exact"/>
        <w:ind w:firstLineChars="200" w:firstLine="420"/>
        <w:rPr>
          <w:rFonts w:ascii="宋体" w:hAnsi="宋体"/>
          <w:sz w:val="24"/>
        </w:rPr>
      </w:pPr>
      <w:r w:rsidRPr="0038740C">
        <w:rPr>
          <w:rFonts w:hint="eastAsia"/>
        </w:rPr>
        <w:t>    </w:t>
      </w:r>
      <w:r w:rsidR="00E50B71" w:rsidRPr="0038740C">
        <w:rPr>
          <w:rFonts w:ascii="宋体" w:hAnsi="宋体" w:hint="eastAsia"/>
          <w:kern w:val="0"/>
          <w:sz w:val="24"/>
        </w:rPr>
        <w:t> </w:t>
      </w:r>
    </w:p>
    <w:bookmarkEnd w:id="0"/>
    <w:bookmarkEnd w:id="1"/>
    <w:p w:rsidR="00AA204A" w:rsidRPr="0038740C" w:rsidRDefault="00AA204A" w:rsidP="006E12F4">
      <w:pPr>
        <w:spacing w:line="500" w:lineRule="exact"/>
        <w:jc w:val="left"/>
        <w:rPr>
          <w:rFonts w:ascii="宋体"/>
          <w:sz w:val="24"/>
        </w:rPr>
        <w:sectPr w:rsidR="00AA204A" w:rsidRPr="0038740C" w:rsidSect="00436AB6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AA204A" w:rsidRPr="0038740C" w:rsidRDefault="00AA204A" w:rsidP="006E12F4">
      <w:pPr>
        <w:spacing w:line="500" w:lineRule="exact"/>
        <w:jc w:val="left"/>
        <w:rPr>
          <w:rFonts w:ascii="宋体"/>
          <w:sz w:val="24"/>
        </w:rPr>
      </w:pPr>
    </w:p>
    <w:p w:rsidR="00AA204A" w:rsidRPr="0038740C" w:rsidRDefault="00AA204A" w:rsidP="00AA204A">
      <w:pPr>
        <w:jc w:val="center"/>
        <w:rPr>
          <w:b/>
          <w:sz w:val="48"/>
        </w:rPr>
      </w:pPr>
      <w:r w:rsidRPr="0038740C">
        <w:rPr>
          <w:rFonts w:hint="eastAsia"/>
          <w:b/>
          <w:sz w:val="48"/>
        </w:rPr>
        <w:t>供应商</w:t>
      </w:r>
      <w:r w:rsidR="007D3C70" w:rsidRPr="0038740C">
        <w:rPr>
          <w:rFonts w:hint="eastAsia"/>
          <w:b/>
          <w:sz w:val="48"/>
        </w:rPr>
        <w:t>采购</w:t>
      </w:r>
      <w:r w:rsidRPr="0038740C">
        <w:rPr>
          <w:rFonts w:hint="eastAsia"/>
          <w:b/>
          <w:sz w:val="48"/>
        </w:rPr>
        <w:t>文件领取登记表</w:t>
      </w:r>
    </w:p>
    <w:p w:rsidR="00AA204A" w:rsidRPr="0038740C" w:rsidRDefault="00AA204A" w:rsidP="00AA204A">
      <w:pPr>
        <w:jc w:val="center"/>
        <w:rPr>
          <w:rFonts w:hAnsi="宋体"/>
          <w:bCs/>
          <w:szCs w:val="21"/>
        </w:rPr>
      </w:pPr>
    </w:p>
    <w:p w:rsidR="00AA204A" w:rsidRPr="0038740C" w:rsidRDefault="00AA204A" w:rsidP="00AA204A">
      <w:pPr>
        <w:spacing w:line="360" w:lineRule="auto"/>
        <w:ind w:leftChars="-8" w:left="3849" w:rightChars="400" w:right="840" w:hangingChars="1208" w:hanging="3866"/>
        <w:jc w:val="left"/>
        <w:rPr>
          <w:rFonts w:ascii="宋体"/>
          <w:sz w:val="32"/>
        </w:rPr>
      </w:pPr>
      <w:r w:rsidRPr="0038740C">
        <w:rPr>
          <w:rFonts w:ascii="宋体" w:hint="eastAsia"/>
          <w:sz w:val="32"/>
        </w:rPr>
        <w:t xml:space="preserve">项目名称： </w:t>
      </w:r>
    </w:p>
    <w:p w:rsidR="00AA204A" w:rsidRPr="0038740C" w:rsidRDefault="00AA204A" w:rsidP="00AA204A">
      <w:pPr>
        <w:spacing w:line="360" w:lineRule="auto"/>
        <w:ind w:leftChars="-8" w:left="3849" w:rightChars="400" w:right="840" w:hangingChars="1208" w:hanging="3866"/>
        <w:jc w:val="left"/>
        <w:rPr>
          <w:rFonts w:ascii="宋体"/>
          <w:sz w:val="32"/>
        </w:rPr>
      </w:pPr>
      <w:r w:rsidRPr="0038740C">
        <w:rPr>
          <w:rFonts w:ascii="宋体" w:hint="eastAsia"/>
          <w:sz w:val="32"/>
        </w:rPr>
        <w:t xml:space="preserve">项目编号： </w:t>
      </w:r>
    </w:p>
    <w:tbl>
      <w:tblPr>
        <w:tblW w:w="1428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8"/>
        <w:gridCol w:w="2567"/>
        <w:gridCol w:w="2495"/>
        <w:gridCol w:w="2401"/>
      </w:tblGrid>
      <w:tr w:rsidR="00AA204A" w:rsidRPr="0038740C" w:rsidTr="00B26E23">
        <w:trPr>
          <w:trHeight w:val="996"/>
          <w:jc w:val="center"/>
        </w:trPr>
        <w:tc>
          <w:tcPr>
            <w:tcW w:w="6818" w:type="dxa"/>
            <w:vAlign w:val="center"/>
          </w:tcPr>
          <w:p w:rsidR="00AA204A" w:rsidRPr="0038740C" w:rsidRDefault="00AA204A" w:rsidP="00AA204A">
            <w:pPr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单位名称（全称）</w:t>
            </w:r>
          </w:p>
        </w:tc>
        <w:tc>
          <w:tcPr>
            <w:tcW w:w="2567" w:type="dxa"/>
            <w:vAlign w:val="center"/>
          </w:tcPr>
          <w:p w:rsidR="00AA204A" w:rsidRPr="0038740C" w:rsidRDefault="00AA204A" w:rsidP="00615CB5">
            <w:pPr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项目</w:t>
            </w:r>
            <w:r w:rsidR="00615CB5" w:rsidRPr="0038740C">
              <w:rPr>
                <w:rFonts w:hint="eastAsia"/>
                <w:sz w:val="28"/>
                <w:szCs w:val="28"/>
              </w:rPr>
              <w:t>联系</w:t>
            </w:r>
            <w:r w:rsidRPr="0038740C">
              <w:rPr>
                <w:rFonts w:hint="eastAsia"/>
                <w:sz w:val="28"/>
                <w:szCs w:val="28"/>
              </w:rPr>
              <w:t>人姓名</w:t>
            </w:r>
          </w:p>
        </w:tc>
        <w:tc>
          <w:tcPr>
            <w:tcW w:w="2495" w:type="dxa"/>
            <w:vAlign w:val="center"/>
          </w:tcPr>
          <w:p w:rsidR="00AA204A" w:rsidRPr="0038740C" w:rsidRDefault="00AA204A" w:rsidP="00615CB5">
            <w:pPr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项目</w:t>
            </w:r>
            <w:r w:rsidR="00615CB5" w:rsidRPr="0038740C">
              <w:rPr>
                <w:rFonts w:hint="eastAsia"/>
                <w:sz w:val="28"/>
                <w:szCs w:val="28"/>
              </w:rPr>
              <w:t>联系</w:t>
            </w:r>
            <w:r w:rsidRPr="0038740C">
              <w:rPr>
                <w:rFonts w:hint="eastAsia"/>
                <w:sz w:val="28"/>
                <w:szCs w:val="28"/>
              </w:rPr>
              <w:t>人手机</w:t>
            </w:r>
          </w:p>
        </w:tc>
        <w:tc>
          <w:tcPr>
            <w:tcW w:w="2401" w:type="dxa"/>
            <w:vAlign w:val="center"/>
          </w:tcPr>
          <w:p w:rsidR="00AA204A" w:rsidRPr="0038740C" w:rsidRDefault="00AA204A" w:rsidP="00615CB5">
            <w:pPr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项目</w:t>
            </w:r>
            <w:r w:rsidR="00615CB5" w:rsidRPr="0038740C">
              <w:rPr>
                <w:rFonts w:hint="eastAsia"/>
                <w:sz w:val="28"/>
                <w:szCs w:val="28"/>
              </w:rPr>
              <w:t>联系</w:t>
            </w:r>
            <w:r w:rsidRPr="0038740C">
              <w:rPr>
                <w:rFonts w:hint="eastAsia"/>
                <w:sz w:val="28"/>
                <w:szCs w:val="28"/>
              </w:rPr>
              <w:t>人邮箱</w:t>
            </w:r>
          </w:p>
        </w:tc>
      </w:tr>
      <w:tr w:rsidR="00AA204A" w:rsidRPr="0038740C" w:rsidTr="00B26E23">
        <w:trPr>
          <w:trHeight w:val="1703"/>
          <w:jc w:val="center"/>
        </w:trPr>
        <w:tc>
          <w:tcPr>
            <w:tcW w:w="6818" w:type="dxa"/>
            <w:vAlign w:val="center"/>
          </w:tcPr>
          <w:p w:rsidR="00AA204A" w:rsidRPr="0038740C" w:rsidRDefault="00AA204A" w:rsidP="00AA204A">
            <w:pPr>
              <w:jc w:val="center"/>
              <w:rPr>
                <w:rFonts w:ascii="宋体"/>
                <w:sz w:val="32"/>
              </w:rPr>
            </w:pPr>
          </w:p>
        </w:tc>
        <w:tc>
          <w:tcPr>
            <w:tcW w:w="2567" w:type="dxa"/>
            <w:vAlign w:val="center"/>
          </w:tcPr>
          <w:p w:rsidR="00AA204A" w:rsidRPr="0038740C" w:rsidRDefault="00AA204A" w:rsidP="00AA204A">
            <w:pPr>
              <w:jc w:val="center"/>
              <w:rPr>
                <w:sz w:val="24"/>
              </w:rPr>
            </w:pPr>
          </w:p>
        </w:tc>
        <w:tc>
          <w:tcPr>
            <w:tcW w:w="2495" w:type="dxa"/>
            <w:vAlign w:val="center"/>
          </w:tcPr>
          <w:p w:rsidR="00AA204A" w:rsidRPr="0038740C" w:rsidRDefault="00AA204A" w:rsidP="00AA204A">
            <w:pPr>
              <w:jc w:val="center"/>
              <w:rPr>
                <w:sz w:val="24"/>
              </w:rPr>
            </w:pPr>
          </w:p>
        </w:tc>
        <w:tc>
          <w:tcPr>
            <w:tcW w:w="2401" w:type="dxa"/>
            <w:vAlign w:val="center"/>
          </w:tcPr>
          <w:p w:rsidR="00AA204A" w:rsidRPr="0038740C" w:rsidRDefault="00AA204A" w:rsidP="00AA204A">
            <w:pPr>
              <w:jc w:val="center"/>
              <w:rPr>
                <w:sz w:val="24"/>
              </w:rPr>
            </w:pPr>
          </w:p>
        </w:tc>
      </w:tr>
      <w:tr w:rsidR="00AA204A" w:rsidRPr="0038740C" w:rsidTr="00B26E23">
        <w:trPr>
          <w:trHeight w:val="1040"/>
          <w:jc w:val="center"/>
        </w:trPr>
        <w:tc>
          <w:tcPr>
            <w:tcW w:w="11880" w:type="dxa"/>
            <w:gridSpan w:val="3"/>
            <w:vMerge w:val="restart"/>
            <w:vAlign w:val="center"/>
          </w:tcPr>
          <w:p w:rsidR="00AA204A" w:rsidRPr="0038740C" w:rsidRDefault="00AA204A" w:rsidP="00AA204A">
            <w:pPr>
              <w:jc w:val="center"/>
              <w:rPr>
                <w:b/>
                <w:sz w:val="28"/>
                <w:szCs w:val="28"/>
              </w:rPr>
            </w:pPr>
            <w:r w:rsidRPr="0038740C">
              <w:rPr>
                <w:rFonts w:hint="eastAsia"/>
                <w:b/>
                <w:sz w:val="28"/>
                <w:szCs w:val="28"/>
              </w:rPr>
              <w:t>本人代表我单位对提供领取采购文件的所有资料真实性、合法性承担法律责任，</w:t>
            </w:r>
          </w:p>
          <w:p w:rsidR="00AA204A" w:rsidRPr="0038740C" w:rsidRDefault="00AA204A" w:rsidP="00AA204A">
            <w:pPr>
              <w:jc w:val="center"/>
              <w:rPr>
                <w:b/>
                <w:sz w:val="28"/>
                <w:szCs w:val="28"/>
              </w:rPr>
            </w:pPr>
            <w:r w:rsidRPr="0038740C">
              <w:rPr>
                <w:rFonts w:hint="eastAsia"/>
                <w:b/>
                <w:sz w:val="28"/>
                <w:szCs w:val="28"/>
              </w:rPr>
              <w:t>并且已收到采购文件电子档，已知悉项目答疑会（如有）等相关信息。</w:t>
            </w:r>
          </w:p>
        </w:tc>
        <w:tc>
          <w:tcPr>
            <w:tcW w:w="2401" w:type="dxa"/>
            <w:vAlign w:val="center"/>
          </w:tcPr>
          <w:p w:rsidR="00AA204A" w:rsidRPr="0038740C" w:rsidRDefault="00AA204A" w:rsidP="00AA204A">
            <w:pPr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领取人签名</w:t>
            </w:r>
          </w:p>
        </w:tc>
      </w:tr>
      <w:tr w:rsidR="00AA204A" w:rsidRPr="0038740C" w:rsidTr="00B26E23">
        <w:trPr>
          <w:trHeight w:val="1537"/>
          <w:jc w:val="center"/>
        </w:trPr>
        <w:tc>
          <w:tcPr>
            <w:tcW w:w="11880" w:type="dxa"/>
            <w:gridSpan w:val="3"/>
            <w:vMerge/>
            <w:vAlign w:val="center"/>
          </w:tcPr>
          <w:p w:rsidR="00AA204A" w:rsidRPr="0038740C" w:rsidRDefault="00AA204A" w:rsidP="00AA2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AA204A" w:rsidRPr="0038740C" w:rsidRDefault="00AA204A" w:rsidP="00AA204A">
            <w:pPr>
              <w:jc w:val="center"/>
              <w:rPr>
                <w:sz w:val="24"/>
              </w:rPr>
            </w:pPr>
          </w:p>
        </w:tc>
      </w:tr>
    </w:tbl>
    <w:p w:rsidR="00AA204A" w:rsidRPr="0038740C" w:rsidRDefault="00AA204A" w:rsidP="00AA204A">
      <w:pPr>
        <w:wordWrap w:val="0"/>
        <w:ind w:rightChars="-244" w:right="-512"/>
        <w:jc w:val="center"/>
      </w:pPr>
    </w:p>
    <w:p w:rsidR="00AA204A" w:rsidRPr="0038740C" w:rsidRDefault="00AA204A" w:rsidP="00AA204A">
      <w:pPr>
        <w:wordWrap w:val="0"/>
        <w:ind w:rightChars="-244" w:right="-512"/>
        <w:jc w:val="right"/>
        <w:rPr>
          <w:sz w:val="28"/>
          <w:szCs w:val="28"/>
          <w:u w:val="single"/>
        </w:rPr>
      </w:pPr>
      <w:r w:rsidRPr="0038740C">
        <w:rPr>
          <w:rFonts w:hint="eastAsia"/>
          <w:sz w:val="28"/>
          <w:szCs w:val="28"/>
        </w:rPr>
        <w:t>采购文件领取日期：年月日</w:t>
      </w:r>
    </w:p>
    <w:sectPr w:rsidR="00AA204A" w:rsidRPr="0038740C" w:rsidSect="00AA204A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4F3" w:rsidRDefault="005724F3" w:rsidP="00811384">
      <w:r>
        <w:separator/>
      </w:r>
    </w:p>
  </w:endnote>
  <w:endnote w:type="continuationSeparator" w:id="1">
    <w:p w:rsidR="005724F3" w:rsidRDefault="005724F3" w:rsidP="00811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4F3" w:rsidRDefault="005724F3" w:rsidP="00811384">
      <w:r>
        <w:separator/>
      </w:r>
    </w:p>
  </w:footnote>
  <w:footnote w:type="continuationSeparator" w:id="1">
    <w:p w:rsidR="005724F3" w:rsidRDefault="005724F3" w:rsidP="00811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A7E3D"/>
    <w:multiLevelType w:val="hybridMultilevel"/>
    <w:tmpl w:val="21201C1A"/>
    <w:lvl w:ilvl="0" w:tplc="43741306">
      <w:start w:val="1"/>
      <w:numFmt w:val="decimal"/>
      <w:lvlText w:val="%1、"/>
      <w:lvlJc w:val="left"/>
      <w:pPr>
        <w:ind w:left="1095" w:hanging="360"/>
      </w:pPr>
    </w:lvl>
    <w:lvl w:ilvl="1" w:tplc="04090019">
      <w:start w:val="1"/>
      <w:numFmt w:val="lowerLetter"/>
      <w:lvlText w:val="%2)"/>
      <w:lvlJc w:val="left"/>
      <w:pPr>
        <w:ind w:left="1575" w:hanging="420"/>
      </w:pPr>
    </w:lvl>
    <w:lvl w:ilvl="2" w:tplc="0409001B">
      <w:start w:val="1"/>
      <w:numFmt w:val="lowerRoman"/>
      <w:lvlText w:val="%3."/>
      <w:lvlJc w:val="righ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9">
      <w:start w:val="1"/>
      <w:numFmt w:val="lowerLetter"/>
      <w:lvlText w:val="%5)"/>
      <w:lvlJc w:val="left"/>
      <w:pPr>
        <w:ind w:left="2835" w:hanging="420"/>
      </w:pPr>
    </w:lvl>
    <w:lvl w:ilvl="5" w:tplc="0409001B">
      <w:start w:val="1"/>
      <w:numFmt w:val="lowerRoman"/>
      <w:lvlText w:val="%6."/>
      <w:lvlJc w:val="righ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9">
      <w:start w:val="1"/>
      <w:numFmt w:val="lowerLetter"/>
      <w:lvlText w:val="%8)"/>
      <w:lvlJc w:val="left"/>
      <w:pPr>
        <w:ind w:left="4095" w:hanging="420"/>
      </w:pPr>
    </w:lvl>
    <w:lvl w:ilvl="8" w:tplc="0409001B">
      <w:start w:val="1"/>
      <w:numFmt w:val="lowerRoman"/>
      <w:lvlText w:val="%9."/>
      <w:lvlJc w:val="right"/>
      <w:pPr>
        <w:ind w:left="4515" w:hanging="420"/>
      </w:pPr>
    </w:lvl>
  </w:abstractNum>
  <w:abstractNum w:abstractNumId="1">
    <w:nsid w:val="7FC62669"/>
    <w:multiLevelType w:val="hybridMultilevel"/>
    <w:tmpl w:val="390020A4"/>
    <w:lvl w:ilvl="0" w:tplc="2176FA7C">
      <w:start w:val="8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5C7"/>
    <w:rsid w:val="00001D77"/>
    <w:rsid w:val="0001212A"/>
    <w:rsid w:val="0002064B"/>
    <w:rsid w:val="00022702"/>
    <w:rsid w:val="00031F86"/>
    <w:rsid w:val="00041774"/>
    <w:rsid w:val="000705D3"/>
    <w:rsid w:val="00070B83"/>
    <w:rsid w:val="00076140"/>
    <w:rsid w:val="00083E83"/>
    <w:rsid w:val="000840BC"/>
    <w:rsid w:val="000858BC"/>
    <w:rsid w:val="00085D32"/>
    <w:rsid w:val="000A07F6"/>
    <w:rsid w:val="000F5E6F"/>
    <w:rsid w:val="00113D3C"/>
    <w:rsid w:val="00146B9C"/>
    <w:rsid w:val="00150E04"/>
    <w:rsid w:val="001575EB"/>
    <w:rsid w:val="00161F48"/>
    <w:rsid w:val="001621F5"/>
    <w:rsid w:val="001839E5"/>
    <w:rsid w:val="001D12F4"/>
    <w:rsid w:val="001D6F5C"/>
    <w:rsid w:val="001E3ED4"/>
    <w:rsid w:val="001F4CF4"/>
    <w:rsid w:val="00265995"/>
    <w:rsid w:val="00267622"/>
    <w:rsid w:val="002A7D46"/>
    <w:rsid w:val="002B1DC7"/>
    <w:rsid w:val="002C1D41"/>
    <w:rsid w:val="002D5A15"/>
    <w:rsid w:val="002E491B"/>
    <w:rsid w:val="002E6679"/>
    <w:rsid w:val="002F5E87"/>
    <w:rsid w:val="00316DC7"/>
    <w:rsid w:val="00323642"/>
    <w:rsid w:val="00324B17"/>
    <w:rsid w:val="00325B84"/>
    <w:rsid w:val="0035231B"/>
    <w:rsid w:val="0036392C"/>
    <w:rsid w:val="00366E8B"/>
    <w:rsid w:val="00386C28"/>
    <w:rsid w:val="0038740C"/>
    <w:rsid w:val="00390F3B"/>
    <w:rsid w:val="003B0D34"/>
    <w:rsid w:val="003C24DF"/>
    <w:rsid w:val="003D1BA1"/>
    <w:rsid w:val="00407B83"/>
    <w:rsid w:val="00435994"/>
    <w:rsid w:val="00436AB6"/>
    <w:rsid w:val="004429AC"/>
    <w:rsid w:val="00445358"/>
    <w:rsid w:val="00487D1E"/>
    <w:rsid w:val="00490B8B"/>
    <w:rsid w:val="00492DBF"/>
    <w:rsid w:val="004977C5"/>
    <w:rsid w:val="004A2DE1"/>
    <w:rsid w:val="004B1BE4"/>
    <w:rsid w:val="005236CA"/>
    <w:rsid w:val="00525A29"/>
    <w:rsid w:val="0052607B"/>
    <w:rsid w:val="00552398"/>
    <w:rsid w:val="00553152"/>
    <w:rsid w:val="00556F30"/>
    <w:rsid w:val="00563030"/>
    <w:rsid w:val="00563464"/>
    <w:rsid w:val="005724F3"/>
    <w:rsid w:val="005773FA"/>
    <w:rsid w:val="00585619"/>
    <w:rsid w:val="00594C66"/>
    <w:rsid w:val="005B3AE0"/>
    <w:rsid w:val="005C3334"/>
    <w:rsid w:val="005E57EC"/>
    <w:rsid w:val="005F07FD"/>
    <w:rsid w:val="005F0F27"/>
    <w:rsid w:val="006065AD"/>
    <w:rsid w:val="00606F6F"/>
    <w:rsid w:val="00607FFC"/>
    <w:rsid w:val="006153E1"/>
    <w:rsid w:val="00615CB5"/>
    <w:rsid w:val="00656DB8"/>
    <w:rsid w:val="00676068"/>
    <w:rsid w:val="00677AE6"/>
    <w:rsid w:val="00694CEE"/>
    <w:rsid w:val="006A59BA"/>
    <w:rsid w:val="006B3C58"/>
    <w:rsid w:val="006B410B"/>
    <w:rsid w:val="006D0407"/>
    <w:rsid w:val="006D0CF3"/>
    <w:rsid w:val="006E0A4D"/>
    <w:rsid w:val="006E12F4"/>
    <w:rsid w:val="006E6D96"/>
    <w:rsid w:val="006F195D"/>
    <w:rsid w:val="007065FD"/>
    <w:rsid w:val="00715702"/>
    <w:rsid w:val="00746E67"/>
    <w:rsid w:val="007479B5"/>
    <w:rsid w:val="00775883"/>
    <w:rsid w:val="007758B3"/>
    <w:rsid w:val="0079305F"/>
    <w:rsid w:val="00795574"/>
    <w:rsid w:val="007A4514"/>
    <w:rsid w:val="007A5CC8"/>
    <w:rsid w:val="007C1AA9"/>
    <w:rsid w:val="007D3C70"/>
    <w:rsid w:val="007E1912"/>
    <w:rsid w:val="007E1B62"/>
    <w:rsid w:val="007F65B9"/>
    <w:rsid w:val="00802724"/>
    <w:rsid w:val="00811384"/>
    <w:rsid w:val="00816A01"/>
    <w:rsid w:val="00817B65"/>
    <w:rsid w:val="00821C8F"/>
    <w:rsid w:val="00852BF7"/>
    <w:rsid w:val="00857FCA"/>
    <w:rsid w:val="00867737"/>
    <w:rsid w:val="00890337"/>
    <w:rsid w:val="008C78BC"/>
    <w:rsid w:val="00914D64"/>
    <w:rsid w:val="00935398"/>
    <w:rsid w:val="0097066C"/>
    <w:rsid w:val="0098167A"/>
    <w:rsid w:val="00992F08"/>
    <w:rsid w:val="009A1018"/>
    <w:rsid w:val="009B5F6A"/>
    <w:rsid w:val="009C4EA6"/>
    <w:rsid w:val="009D75D1"/>
    <w:rsid w:val="009E32F9"/>
    <w:rsid w:val="009F08C9"/>
    <w:rsid w:val="00A03F7B"/>
    <w:rsid w:val="00A20573"/>
    <w:rsid w:val="00A53524"/>
    <w:rsid w:val="00A54D40"/>
    <w:rsid w:val="00A722C7"/>
    <w:rsid w:val="00A74E36"/>
    <w:rsid w:val="00A75697"/>
    <w:rsid w:val="00A76A88"/>
    <w:rsid w:val="00AA204A"/>
    <w:rsid w:val="00AA2B76"/>
    <w:rsid w:val="00AA5ED9"/>
    <w:rsid w:val="00AC40B1"/>
    <w:rsid w:val="00AD22F4"/>
    <w:rsid w:val="00AD65D1"/>
    <w:rsid w:val="00AE50AA"/>
    <w:rsid w:val="00AF4249"/>
    <w:rsid w:val="00AF567F"/>
    <w:rsid w:val="00B026BD"/>
    <w:rsid w:val="00B44C74"/>
    <w:rsid w:val="00B54DCE"/>
    <w:rsid w:val="00B67F3A"/>
    <w:rsid w:val="00B7303E"/>
    <w:rsid w:val="00B8459A"/>
    <w:rsid w:val="00B90C4F"/>
    <w:rsid w:val="00B93860"/>
    <w:rsid w:val="00BB06D2"/>
    <w:rsid w:val="00BC2E58"/>
    <w:rsid w:val="00BC5538"/>
    <w:rsid w:val="00BD3B38"/>
    <w:rsid w:val="00BD5B80"/>
    <w:rsid w:val="00BE7178"/>
    <w:rsid w:val="00C01A4E"/>
    <w:rsid w:val="00C075F2"/>
    <w:rsid w:val="00C10FBE"/>
    <w:rsid w:val="00C14974"/>
    <w:rsid w:val="00C449E6"/>
    <w:rsid w:val="00C91559"/>
    <w:rsid w:val="00CA34A5"/>
    <w:rsid w:val="00CB0FC2"/>
    <w:rsid w:val="00CC4D53"/>
    <w:rsid w:val="00CE5F2B"/>
    <w:rsid w:val="00CF4FC0"/>
    <w:rsid w:val="00D16694"/>
    <w:rsid w:val="00D31220"/>
    <w:rsid w:val="00D31FA8"/>
    <w:rsid w:val="00D3482E"/>
    <w:rsid w:val="00D519F3"/>
    <w:rsid w:val="00D701FF"/>
    <w:rsid w:val="00D7399F"/>
    <w:rsid w:val="00D82648"/>
    <w:rsid w:val="00DA67AE"/>
    <w:rsid w:val="00DB5881"/>
    <w:rsid w:val="00DE1EEA"/>
    <w:rsid w:val="00E01979"/>
    <w:rsid w:val="00E12C6D"/>
    <w:rsid w:val="00E155C7"/>
    <w:rsid w:val="00E50B71"/>
    <w:rsid w:val="00E51A5B"/>
    <w:rsid w:val="00E55FC7"/>
    <w:rsid w:val="00E62396"/>
    <w:rsid w:val="00E67777"/>
    <w:rsid w:val="00E80464"/>
    <w:rsid w:val="00E8177F"/>
    <w:rsid w:val="00E92C0D"/>
    <w:rsid w:val="00E96694"/>
    <w:rsid w:val="00EA2A6E"/>
    <w:rsid w:val="00EA4A50"/>
    <w:rsid w:val="00EA68EC"/>
    <w:rsid w:val="00EB5ED8"/>
    <w:rsid w:val="00EB6D24"/>
    <w:rsid w:val="00EC5D33"/>
    <w:rsid w:val="00EE1B00"/>
    <w:rsid w:val="00EF489D"/>
    <w:rsid w:val="00F07C0A"/>
    <w:rsid w:val="00F17081"/>
    <w:rsid w:val="00F32F5E"/>
    <w:rsid w:val="00F471A7"/>
    <w:rsid w:val="00F505E1"/>
    <w:rsid w:val="00F56201"/>
    <w:rsid w:val="00FA226C"/>
    <w:rsid w:val="00FC29A3"/>
    <w:rsid w:val="00FC65D3"/>
    <w:rsid w:val="00FC6DEE"/>
    <w:rsid w:val="00FC6FEC"/>
    <w:rsid w:val="00FD487A"/>
    <w:rsid w:val="00FF0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C7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E66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E50B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E66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"/>
    <w:aliases w:val="mytext,正文 2"/>
    <w:basedOn w:val="a"/>
    <w:link w:val="Char"/>
    <w:uiPriority w:val="99"/>
    <w:rsid w:val="00E155C7"/>
    <w:rPr>
      <w:rFonts w:ascii="楷体_GB2312" w:eastAsia="楷体_GB2312" w:hAnsi="Arial"/>
      <w:sz w:val="28"/>
      <w:szCs w:val="20"/>
    </w:rPr>
  </w:style>
  <w:style w:type="character" w:customStyle="1" w:styleId="Char">
    <w:name w:val="正文文本 Char"/>
    <w:aliases w:val="mytext Char,正文 2 Char"/>
    <w:basedOn w:val="a0"/>
    <w:link w:val="a3"/>
    <w:uiPriority w:val="99"/>
    <w:locked/>
    <w:rsid w:val="00E155C7"/>
    <w:rPr>
      <w:rFonts w:ascii="楷体_GB2312" w:eastAsia="楷体_GB2312" w:hAnsi="Arial" w:cs="Times New Roman"/>
      <w:sz w:val="20"/>
      <w:szCs w:val="20"/>
    </w:rPr>
  </w:style>
  <w:style w:type="paragraph" w:styleId="a4">
    <w:name w:val="header"/>
    <w:basedOn w:val="a"/>
    <w:link w:val="Char0"/>
    <w:uiPriority w:val="99"/>
    <w:semiHidden/>
    <w:rsid w:val="00811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113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811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811384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basedOn w:val="a0"/>
    <w:uiPriority w:val="99"/>
    <w:qFormat/>
    <w:rsid w:val="00811384"/>
    <w:rPr>
      <w:rFonts w:cs="Times New Roman"/>
      <w:i/>
      <w:iCs/>
    </w:rPr>
  </w:style>
  <w:style w:type="paragraph" w:styleId="a7">
    <w:name w:val="Balloon Text"/>
    <w:basedOn w:val="a"/>
    <w:link w:val="Char2"/>
    <w:uiPriority w:val="99"/>
    <w:semiHidden/>
    <w:unhideWhenUsed/>
    <w:rsid w:val="00BD3B3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D3B38"/>
    <w:rPr>
      <w:rFonts w:ascii="Times New Roman" w:hAnsi="Times New Roman"/>
      <w:sz w:val="18"/>
      <w:szCs w:val="18"/>
    </w:rPr>
  </w:style>
  <w:style w:type="paragraph" w:styleId="a8">
    <w:name w:val="Normal (Web)"/>
    <w:basedOn w:val="a"/>
    <w:link w:val="Char3"/>
    <w:uiPriority w:val="99"/>
    <w:unhideWhenUsed/>
    <w:qFormat/>
    <w:rsid w:val="00F170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semiHidden/>
    <w:rsid w:val="00E50B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E50B71"/>
    <w:rPr>
      <w:strike w:val="0"/>
      <w:dstrike w:val="0"/>
      <w:color w:val="0000FF"/>
      <w:u w:val="none"/>
      <w:effect w:val="none"/>
    </w:rPr>
  </w:style>
  <w:style w:type="character" w:customStyle="1" w:styleId="Char3">
    <w:name w:val="普通(网站) Char"/>
    <w:link w:val="a8"/>
    <w:locked/>
    <w:rsid w:val="001F4CF4"/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3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jhxzt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3DA3-4A6A-4FC0-8ED7-9B9E8DB0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xbany</cp:lastModifiedBy>
  <cp:revision>10</cp:revision>
  <dcterms:created xsi:type="dcterms:W3CDTF">2020-12-14T03:38:00Z</dcterms:created>
  <dcterms:modified xsi:type="dcterms:W3CDTF">2022-10-17T01:43:00Z</dcterms:modified>
</cp:coreProperties>
</file>